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4E" w:rsidRPr="00FC70CE" w:rsidRDefault="00A5304E" w:rsidP="00A5304E">
      <w:pPr>
        <w:shd w:val="clear" w:color="auto" w:fill="FFFFFF"/>
        <w:spacing w:before="375" w:after="1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FC70C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ФЗ о библиотечном деле: последняя редакция</w:t>
      </w:r>
    </w:p>
    <w:p w:rsidR="00A5304E" w:rsidRPr="00FC70CE" w:rsidRDefault="00A5304E" w:rsidP="00A53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Библиотеки Российской Федерации являются весомой составляющей частью культурного наследия населения страны. Помимо современных книг, в них хранятся архивные и редкие издания, требующие кропотливого и бережного отношения. Огромную роль играют библиотеки в развитии подрастающих поколений. Но, как и всё в современном мире, библиотечное дело требует правомерного упорядочивания. С этой целью был разработан и принят соответствующий Федеральный закон.</w:t>
      </w:r>
    </w:p>
    <w:p w:rsidR="00A5304E" w:rsidRPr="00FC70CE" w:rsidRDefault="00A5304E" w:rsidP="00A53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</w:t>
      </w:r>
      <w:proofErr w:type="gramStart"/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C70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FC70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библиотечном деле N 78-ФЗ</w:t>
      </w:r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принят Государственной думой 23 ноября 1994 года. Рассматриваемый нормативный а</w:t>
      </w:r>
      <w:proofErr w:type="gramStart"/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 вст</w:t>
      </w:r>
      <w:proofErr w:type="gramEnd"/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упил в силу 29 декабря того же года. Актуальный текст закона содержит 8 глав и 28 статей.</w:t>
      </w:r>
    </w:p>
    <w:p w:rsidR="00A5304E" w:rsidRPr="00FC70CE" w:rsidRDefault="00A5304E" w:rsidP="00A53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Предметами </w:t>
      </w:r>
      <w:r w:rsidRPr="00FC70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регламентирования</w:t>
      </w:r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закона являются:</w:t>
      </w:r>
    </w:p>
    <w:p w:rsidR="00A5304E" w:rsidRPr="00FC70CE" w:rsidRDefault="00A5304E" w:rsidP="00A5304E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Принципы работы современных российских библиотек;</w:t>
      </w:r>
    </w:p>
    <w:p w:rsidR="00A5304E" w:rsidRPr="00FC70CE" w:rsidRDefault="00A5304E" w:rsidP="00A5304E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Планомерное развитие библиотечного дела;</w:t>
      </w:r>
    </w:p>
    <w:p w:rsidR="00A5304E" w:rsidRPr="00FC70CE" w:rsidRDefault="00A5304E" w:rsidP="00A5304E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Регулировка доступа к информации для свободного духовного развития граждан;</w:t>
      </w:r>
    </w:p>
    <w:p w:rsidR="00A5304E" w:rsidRPr="00FC70CE" w:rsidRDefault="00A5304E" w:rsidP="00A5304E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Принципы личной и юридической безопасности работников и посетителей публичных библиотек.</w:t>
      </w:r>
    </w:p>
    <w:p w:rsidR="00A5304E" w:rsidRPr="00FC70CE" w:rsidRDefault="00A5304E" w:rsidP="00A53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тексте рассматриваемого закона о библиотечной деятельности применяется следующая терминология:</w:t>
      </w:r>
    </w:p>
    <w:p w:rsidR="00A5304E" w:rsidRPr="00FC70CE" w:rsidRDefault="00A5304E" w:rsidP="00A5304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0C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Библиотека</w:t>
      </w:r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организация, располагающая фондом документации, выдаваемой на временное пользование частным и юридическим лицам;</w:t>
      </w:r>
    </w:p>
    <w:p w:rsidR="00A5304E" w:rsidRPr="00FC70CE" w:rsidRDefault="00A5304E" w:rsidP="00A5304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0C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Публичная (общедоступная) библиотека</w:t>
      </w:r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культурная или просветительская организация, не ограничивающая допустимый для посещения круг физических и юридических лиц;</w:t>
      </w:r>
    </w:p>
    <w:p w:rsidR="00A5304E" w:rsidRPr="00FC70CE" w:rsidRDefault="00A5304E" w:rsidP="00A5304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0C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Библиотечное дело</w:t>
      </w:r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отрасль, в функции которой входит основание и планомерное развитие библиотечных фондов, осуществление библиотечного и информационного обслуживания посетителей библиотек, осуществление ухода за экземплярами фонда и подготовка квалифицированных библиотекарей;</w:t>
      </w:r>
    </w:p>
    <w:p w:rsidR="00A5304E" w:rsidRPr="00FC70CE" w:rsidRDefault="00A5304E" w:rsidP="00A5304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0C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Пользователь библиотеки</w:t>
      </w:r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</w:t>
      </w:r>
      <w:proofErr w:type="gramStart"/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gramEnd"/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татель, пользующийся документацией библиотечного фонда;</w:t>
      </w:r>
    </w:p>
    <w:p w:rsidR="00A5304E" w:rsidRPr="00FC70CE" w:rsidRDefault="00A5304E" w:rsidP="00A5304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0C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Книжные памятники</w:t>
      </w:r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</w:t>
      </w:r>
      <w:proofErr w:type="gramStart"/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</w:t>
      </w:r>
      <w:proofErr w:type="gramEnd"/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дкие издания, манускрипты, обладающие культурной или исторической ценностью;</w:t>
      </w:r>
    </w:p>
    <w:p w:rsidR="00A5304E" w:rsidRPr="00FC70CE" w:rsidRDefault="00A5304E" w:rsidP="00A5304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0C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Централизованная библиотечная система</w:t>
      </w:r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</w:t>
      </w:r>
      <w:proofErr w:type="gramStart"/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</w:t>
      </w:r>
      <w:proofErr w:type="gramEnd"/>
      <w:r w:rsidRPr="00FC70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ществующее на добровольной основе содружество библиотек.</w:t>
      </w:r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0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br/>
        </w:r>
      </w:ins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2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3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Библиотеки могут быть учреждены любыми государственными органами, физическими и юридическими лицами. Хранилища документации и печатной продукции могут быть следующих видов:</w:t>
        </w:r>
      </w:ins>
    </w:p>
    <w:p w:rsidR="00A5304E" w:rsidRPr="00FC70CE" w:rsidRDefault="00A5304E" w:rsidP="00A5304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ins w:id="4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5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Государственные;</w:t>
        </w:r>
      </w:ins>
    </w:p>
    <w:p w:rsidR="00A5304E" w:rsidRPr="00FC70CE" w:rsidRDefault="00A5304E" w:rsidP="00A5304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ins w:id="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7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Муниципальные;</w:t>
        </w:r>
      </w:ins>
    </w:p>
    <w:p w:rsidR="00A5304E" w:rsidRPr="00FC70CE" w:rsidRDefault="00A5304E" w:rsidP="00A5304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ins w:id="8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9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Частные;</w:t>
        </w:r>
      </w:ins>
    </w:p>
    <w:p w:rsidR="00A5304E" w:rsidRPr="00FC70CE" w:rsidRDefault="00A5304E" w:rsidP="00A5304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ins w:id="10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1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Научно-исследовательские;</w:t>
        </w:r>
      </w:ins>
    </w:p>
    <w:p w:rsidR="00A5304E" w:rsidRPr="00FC70CE" w:rsidRDefault="00A5304E" w:rsidP="00A5304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ins w:id="12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ins w:id="13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Состоящие</w:t>
        </w:r>
        <w:proofErr w:type="gramEnd"/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 xml:space="preserve"> при предприятиях, школах, институтах;</w:t>
        </w:r>
      </w:ins>
    </w:p>
    <w:p w:rsidR="00A5304E" w:rsidRPr="00FC70CE" w:rsidRDefault="00A5304E" w:rsidP="00A5304E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ins w:id="14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ins w:id="15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Учреждённые</w:t>
        </w:r>
        <w:proofErr w:type="gramEnd"/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 xml:space="preserve"> иностранными частными или юридическими лицами.</w:t>
        </w:r>
      </w:ins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1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7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Согласно </w:t>
        </w:r>
        <w:r w:rsidRPr="00FC70CE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bdr w:val="none" w:sz="0" w:space="0" w:color="auto" w:frame="1"/>
            <w:lang w:eastAsia="ru-RU"/>
          </w:rPr>
          <w:t>статье 5</w:t>
        </w:r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 рассматриваемого Федерального закона о библиотечном деле, на библиотечные услуги имеет право любой гражданин и любое предприятие Российской Федерации. Законное право населения на пользование библиотечными услугами осуществляется посредством:</w:t>
        </w:r>
      </w:ins>
    </w:p>
    <w:p w:rsidR="00A5304E" w:rsidRPr="00FC70CE" w:rsidRDefault="00A5304E" w:rsidP="00A5304E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ins w:id="18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19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lastRenderedPageBreak/>
          <w:t>Создания сетей федеральных и муниципальных библиотек;</w:t>
        </w:r>
      </w:ins>
    </w:p>
    <w:p w:rsidR="00A5304E" w:rsidRPr="00FC70CE" w:rsidRDefault="00A5304E" w:rsidP="00A5304E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ins w:id="20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21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Организации многообразия библиотечных услуг;</w:t>
        </w:r>
      </w:ins>
    </w:p>
    <w:p w:rsidR="00A5304E" w:rsidRPr="00FC70CE" w:rsidRDefault="00A5304E" w:rsidP="00A5304E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ins w:id="22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23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Предоставления доступа к Национальной Электронной Библиотеке;</w:t>
        </w:r>
      </w:ins>
    </w:p>
    <w:p w:rsidR="00A5304E" w:rsidRPr="00FC70CE" w:rsidRDefault="00A5304E" w:rsidP="00A5304E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rPr>
          <w:ins w:id="24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25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Подготовки библиотекарей, обладающих обширными знаниями в данной области.</w:t>
        </w:r>
      </w:ins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2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27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Граждане имеют юридически подтверждённое право на создание частных коллекций книг </w:t>
        </w:r>
        <w:r w:rsidRPr="00FC70CE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bdr w:val="none" w:sz="0" w:space="0" w:color="auto" w:frame="1"/>
            <w:lang w:eastAsia="ru-RU"/>
          </w:rPr>
          <w:t>(ст. 7)</w:t>
        </w:r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. В случае наличия в личной собственности гражданина книжных памятников, данное лицо уполномочено обратиться за государственной помощью по уходу и сохранению указанной печатной ценности в наилучшем виде.</w:t>
        </w:r>
      </w:ins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28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29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Согласно действительному закону о библиотечном деле, пользователь имеет право на предоставление бесплатной информации о хранящейся документации (ст. 7). В книжных хранилищах общего доступа читатели имеют право:</w:t>
        </w:r>
      </w:ins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30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31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br/>
        </w:r>
      </w:ins>
    </w:p>
    <w:p w:rsidR="00A5304E" w:rsidRPr="00FC70CE" w:rsidRDefault="00A5304E" w:rsidP="00A5304E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ins w:id="32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33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Стать зарегистрированным пользователем на основании предоставления удостоверения личности;</w:t>
        </w:r>
      </w:ins>
    </w:p>
    <w:p w:rsidR="00A5304E" w:rsidRPr="00FC70CE" w:rsidRDefault="00A5304E" w:rsidP="00A5304E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ins w:id="34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35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Пользоваться каталогами при поиске необходимых книг и прочей документации;</w:t>
        </w:r>
      </w:ins>
    </w:p>
    <w:p w:rsidR="00A5304E" w:rsidRPr="00FC70CE" w:rsidRDefault="00A5304E" w:rsidP="00A5304E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ins w:id="3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37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На бесплатное консультирование библиотекаря в процессе поисков;</w:t>
        </w:r>
      </w:ins>
    </w:p>
    <w:p w:rsidR="00A5304E" w:rsidRPr="00FC70CE" w:rsidRDefault="00A5304E" w:rsidP="00A5304E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ins w:id="38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39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Получать искомые книги на временное пользование бесплатно;</w:t>
        </w:r>
      </w:ins>
    </w:p>
    <w:p w:rsidR="00A5304E" w:rsidRPr="00FC70CE" w:rsidRDefault="00A5304E" w:rsidP="00A5304E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ins w:id="40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41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Оформить документы для межбиблиотечного абонемента;</w:t>
        </w:r>
      </w:ins>
    </w:p>
    <w:p w:rsidR="00A5304E" w:rsidRPr="00FC70CE" w:rsidRDefault="00A5304E" w:rsidP="00A5304E">
      <w:pPr>
        <w:numPr>
          <w:ilvl w:val="0"/>
          <w:numId w:val="5"/>
        </w:numPr>
        <w:shd w:val="clear" w:color="auto" w:fill="FFFFFF"/>
        <w:spacing w:after="75" w:line="240" w:lineRule="auto"/>
        <w:ind w:left="300"/>
        <w:rPr>
          <w:ins w:id="42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43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Пользоваться остальными видами платных и бесплатных библиотечных услуг.</w:t>
        </w:r>
      </w:ins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44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45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В библиотеках государственного и муниципального значения большая часть документации предоставляется на государственном языке. Исключение составляют специализированные иностранные отделы. Обслуживание во всех общедоступных хранилищах осуществляется на русском языке.</w:t>
        </w:r>
      </w:ins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4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47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Представители национальных меньшинств могут получить необходимую литературу на любом языке мира через систему библиотек государственного значения.</w:t>
        </w:r>
      </w:ins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48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49" w:author="Unknown">
        <w:r w:rsidRPr="00FC70CE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bdr w:val="none" w:sz="0" w:space="0" w:color="auto" w:frame="1"/>
            <w:lang w:eastAsia="ru-RU"/>
          </w:rPr>
          <w:t>Граждане с особыми потребностями имеют право на особый подход.</w:t>
        </w:r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 Лицам с плохим зрением или слепым в специализированных библиотеках предоставляется документация, отпечатанная шрифтом Брайля. Пожилым людям или инвалидам, не способным в силу возраста или недуга посещать книгохранилища, предоставляется возможность заказа библиотечной документации на дом.</w:t>
        </w:r>
      </w:ins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50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51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Для несовершеннолетних граждан существуют библиотеки детского и юношеского направления. Подобные книгохранилища существуют как отдельно, так и при общеобразовательных школах, колледжах, училищах, университетах и других специализированных учреждениях.</w:t>
        </w:r>
      </w:ins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52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53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br/>
        </w:r>
      </w:ins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54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55" w:author="Unknown">
        <w:r w:rsidRPr="00FC70CE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24"/>
            <w:szCs w:val="24"/>
            <w:bdr w:val="none" w:sz="0" w:space="0" w:color="auto" w:frame="1"/>
            <w:lang w:eastAsia="ru-RU"/>
          </w:rPr>
          <w:t>Читатель обязан соблюдать правила пользования библиотечными услугами и фондом,</w:t>
        </w:r>
        <w:r w:rsidRPr="00FC70CE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bdr w:val="none" w:sz="0" w:space="0" w:color="auto" w:frame="1"/>
            <w:lang w:eastAsia="ru-RU"/>
          </w:rPr>
          <w:t> </w:t>
        </w:r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а именно:</w:t>
        </w:r>
      </w:ins>
    </w:p>
    <w:p w:rsidR="00A5304E" w:rsidRPr="00FC70CE" w:rsidRDefault="00A5304E" w:rsidP="00A5304E">
      <w:pPr>
        <w:numPr>
          <w:ilvl w:val="0"/>
          <w:numId w:val="6"/>
        </w:numPr>
        <w:shd w:val="clear" w:color="auto" w:fill="FFFFFF"/>
        <w:spacing w:after="75" w:line="240" w:lineRule="auto"/>
        <w:ind w:left="300"/>
        <w:rPr>
          <w:ins w:id="5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57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Возвращать взятую на временное пользование документацию в заранее определённые сроки;</w:t>
        </w:r>
      </w:ins>
    </w:p>
    <w:p w:rsidR="00A5304E" w:rsidRPr="00FC70CE" w:rsidRDefault="00A5304E" w:rsidP="00A5304E">
      <w:pPr>
        <w:numPr>
          <w:ilvl w:val="0"/>
          <w:numId w:val="6"/>
        </w:numPr>
        <w:shd w:val="clear" w:color="auto" w:fill="FFFFFF"/>
        <w:spacing w:after="75" w:line="240" w:lineRule="auto"/>
        <w:ind w:left="300"/>
        <w:rPr>
          <w:ins w:id="58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59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Следить за сохранностью и невредимостью книг;</w:t>
        </w:r>
      </w:ins>
    </w:p>
    <w:p w:rsidR="00A5304E" w:rsidRPr="00FC70CE" w:rsidRDefault="00A5304E" w:rsidP="00A5304E">
      <w:pPr>
        <w:numPr>
          <w:ilvl w:val="0"/>
          <w:numId w:val="6"/>
        </w:numPr>
        <w:shd w:val="clear" w:color="auto" w:fill="FFFFFF"/>
        <w:spacing w:after="75" w:line="240" w:lineRule="auto"/>
        <w:ind w:left="300"/>
        <w:rPr>
          <w:ins w:id="60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61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Не вывозить данную документацию за границу Российской Федерации;</w:t>
        </w:r>
      </w:ins>
    </w:p>
    <w:p w:rsidR="00A5304E" w:rsidRPr="00FC70CE" w:rsidRDefault="00A5304E" w:rsidP="00A5304E">
      <w:pPr>
        <w:numPr>
          <w:ilvl w:val="0"/>
          <w:numId w:val="6"/>
        </w:numPr>
        <w:shd w:val="clear" w:color="auto" w:fill="FFFFFF"/>
        <w:spacing w:after="75" w:line="240" w:lineRule="auto"/>
        <w:ind w:left="300"/>
        <w:rPr>
          <w:ins w:id="62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63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Соблюдать тишину в библиотеке и не провоцировать конфликты.</w:t>
        </w:r>
      </w:ins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64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65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Как и другие нормативные акты Российской Федерации, в Федеральный закон о библиотечной деятельности регулярно вносятся актуальные поправки. Последние изменения текста закона осуществлены </w:t>
        </w:r>
        <w:r w:rsidRPr="00FC70CE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bdr w:val="none" w:sz="0" w:space="0" w:color="auto" w:frame="1"/>
            <w:lang w:eastAsia="ru-RU"/>
          </w:rPr>
          <w:t>3 июля 2016 года.</w:t>
        </w:r>
      </w:ins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6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67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lastRenderedPageBreak/>
          <w:t>В целях подробного ознакомления с работой библиотек, правами и обязанностями читателей и библиотекарей, необходимо ознакомиться с нормативами действительного Федерального закона.</w:t>
        </w:r>
      </w:ins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68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69" w:author="Unknown">
        <w:r w:rsidRPr="00FC70CE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bdr w:val="none" w:sz="0" w:space="0" w:color="auto" w:frame="1"/>
            <w:lang w:eastAsia="ru-RU"/>
          </w:rPr>
          <w:t>Актуальный текст Федерального закона</w:t>
        </w:r>
        <w:proofErr w:type="gramStart"/>
        <w:r w:rsidRPr="00FC70CE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bdr w:val="none" w:sz="0" w:space="0" w:color="auto" w:frame="1"/>
            <w:lang w:eastAsia="ru-RU"/>
          </w:rPr>
          <w:t xml:space="preserve"> О</w:t>
        </w:r>
        <w:proofErr w:type="gramEnd"/>
        <w:r w:rsidRPr="00FC70CE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bdr w:val="none" w:sz="0" w:space="0" w:color="auto" w:frame="1"/>
            <w:lang w:eastAsia="ru-RU"/>
          </w:rPr>
          <w:t xml:space="preserve"> библиотечном деле N 78-ФЗ можно скачать по ссылке:</w:t>
        </w:r>
      </w:ins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70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71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Последние поправки в актуальный нормативный акт внесены 3 июля 2016 Федеральным законом N 342-ФЗ. Указанные изменения освещают новые принципы работы книгохранилищ в связи с созданием </w:t>
        </w:r>
        <w:r w:rsidRPr="00FC70CE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bdr w:val="none" w:sz="0" w:space="0" w:color="auto" w:frame="1"/>
            <w:lang w:eastAsia="ru-RU"/>
          </w:rPr>
          <w:t>Национальной электронной библиотеки.</w:t>
        </w:r>
      </w:ins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72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73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Таким образом, </w:t>
        </w:r>
        <w:r w:rsidRPr="00FC70CE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bdr w:val="none" w:sz="0" w:space="0" w:color="auto" w:frame="1"/>
            <w:lang w:eastAsia="ru-RU"/>
          </w:rPr>
          <w:t>глава 5</w:t>
        </w:r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 рассматриваемого нормативного акта о библиотечном деле дополнилась </w:t>
        </w:r>
        <w:r w:rsidRPr="00FC70CE">
          <w:rPr>
            <w:rFonts w:ascii="Times New Roman" w:eastAsia="Times New Roman" w:hAnsi="Times New Roman" w:cs="Times New Roman"/>
            <w:i/>
            <w:iCs/>
            <w:color w:val="333333"/>
            <w:sz w:val="24"/>
            <w:szCs w:val="24"/>
            <w:bdr w:val="none" w:sz="0" w:space="0" w:color="auto" w:frame="1"/>
            <w:lang w:eastAsia="ru-RU"/>
          </w:rPr>
          <w:t>статьёй 18.1,</w:t>
        </w:r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 текст которой гласит о принципах работы электронного книжного резерва. Главный принцип — доступность документации, в том числе и представляющей историческую или культурную ценность.</w:t>
        </w:r>
      </w:ins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74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75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br/>
        </w:r>
      </w:ins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7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77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Объектами хранения указанного фонда являются электронные копии:</w:t>
        </w:r>
      </w:ins>
    </w:p>
    <w:p w:rsidR="00A5304E" w:rsidRPr="00FC70CE" w:rsidRDefault="00A5304E" w:rsidP="00A5304E">
      <w:pPr>
        <w:numPr>
          <w:ilvl w:val="0"/>
          <w:numId w:val="7"/>
        </w:numPr>
        <w:shd w:val="clear" w:color="auto" w:fill="FFFFFF"/>
        <w:spacing w:after="75" w:line="240" w:lineRule="auto"/>
        <w:ind w:left="300"/>
        <w:rPr>
          <w:ins w:id="78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79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Печатных изданий, в том числе и редких;</w:t>
        </w:r>
      </w:ins>
    </w:p>
    <w:p w:rsidR="00A5304E" w:rsidRPr="00FC70CE" w:rsidRDefault="00A5304E" w:rsidP="00A5304E">
      <w:pPr>
        <w:numPr>
          <w:ilvl w:val="0"/>
          <w:numId w:val="7"/>
        </w:numPr>
        <w:shd w:val="clear" w:color="auto" w:fill="FFFFFF"/>
        <w:spacing w:after="75" w:line="240" w:lineRule="auto"/>
        <w:ind w:left="300"/>
        <w:rPr>
          <w:ins w:id="80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81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Электронных книг;</w:t>
        </w:r>
      </w:ins>
    </w:p>
    <w:p w:rsidR="00A5304E" w:rsidRPr="00FC70CE" w:rsidRDefault="00A5304E" w:rsidP="00A5304E">
      <w:pPr>
        <w:numPr>
          <w:ilvl w:val="0"/>
          <w:numId w:val="7"/>
        </w:numPr>
        <w:shd w:val="clear" w:color="auto" w:fill="FFFFFF"/>
        <w:spacing w:after="75" w:line="240" w:lineRule="auto"/>
        <w:ind w:left="300"/>
        <w:rPr>
          <w:ins w:id="82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83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Диссертаций и прочих научных работ;</w:t>
        </w:r>
      </w:ins>
    </w:p>
    <w:p w:rsidR="00A5304E" w:rsidRPr="00FC70CE" w:rsidRDefault="00A5304E" w:rsidP="00A5304E">
      <w:pPr>
        <w:numPr>
          <w:ilvl w:val="0"/>
          <w:numId w:val="7"/>
        </w:numPr>
        <w:shd w:val="clear" w:color="auto" w:fill="FFFFFF"/>
        <w:spacing w:after="75" w:line="240" w:lineRule="auto"/>
        <w:ind w:left="300"/>
        <w:rPr>
          <w:ins w:id="84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85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Книжных памятников.</w:t>
        </w:r>
      </w:ins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8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87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Документация для внесения в базу Национальной электронной библиотеки отбирается на основе следующих показателей:</w:t>
        </w:r>
      </w:ins>
    </w:p>
    <w:p w:rsidR="00A5304E" w:rsidRPr="00FC70CE" w:rsidRDefault="00A5304E" w:rsidP="00A5304E">
      <w:pPr>
        <w:numPr>
          <w:ilvl w:val="0"/>
          <w:numId w:val="8"/>
        </w:numPr>
        <w:shd w:val="clear" w:color="auto" w:fill="FFFFFF"/>
        <w:spacing w:after="75" w:line="240" w:lineRule="auto"/>
        <w:ind w:left="300"/>
        <w:rPr>
          <w:ins w:id="88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89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Культурная, научно-просветительская или историческая ценность;</w:t>
        </w:r>
      </w:ins>
    </w:p>
    <w:p w:rsidR="00A5304E" w:rsidRPr="00FC70CE" w:rsidRDefault="00A5304E" w:rsidP="00A5304E">
      <w:pPr>
        <w:numPr>
          <w:ilvl w:val="0"/>
          <w:numId w:val="8"/>
        </w:numPr>
        <w:shd w:val="clear" w:color="auto" w:fill="FFFFFF"/>
        <w:spacing w:after="75" w:line="240" w:lineRule="auto"/>
        <w:ind w:left="300"/>
        <w:rPr>
          <w:ins w:id="90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91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Актуальность в среде читателей;</w:t>
        </w:r>
      </w:ins>
    </w:p>
    <w:p w:rsidR="00A5304E" w:rsidRPr="00FC70CE" w:rsidRDefault="00A5304E" w:rsidP="00A5304E">
      <w:pPr>
        <w:numPr>
          <w:ilvl w:val="0"/>
          <w:numId w:val="8"/>
        </w:numPr>
        <w:shd w:val="clear" w:color="auto" w:fill="FFFFFF"/>
        <w:spacing w:after="75" w:line="240" w:lineRule="auto"/>
        <w:ind w:left="300"/>
        <w:rPr>
          <w:ins w:id="92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93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Актуальность в рамках образовательных целях;</w:t>
        </w:r>
      </w:ins>
    </w:p>
    <w:p w:rsidR="00A5304E" w:rsidRPr="00FC70CE" w:rsidRDefault="00A5304E" w:rsidP="00A5304E">
      <w:pPr>
        <w:numPr>
          <w:ilvl w:val="0"/>
          <w:numId w:val="8"/>
        </w:numPr>
        <w:shd w:val="clear" w:color="auto" w:fill="FFFFFF"/>
        <w:spacing w:after="75" w:line="240" w:lineRule="auto"/>
        <w:ind w:left="300"/>
        <w:rPr>
          <w:ins w:id="94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95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Уникальность конкретных документов;</w:t>
        </w:r>
      </w:ins>
    </w:p>
    <w:p w:rsidR="00A5304E" w:rsidRPr="00FC70CE" w:rsidRDefault="00A5304E" w:rsidP="00A5304E">
      <w:pPr>
        <w:shd w:val="clear" w:color="auto" w:fill="FFFFFF"/>
        <w:spacing w:after="0" w:line="240" w:lineRule="auto"/>
        <w:rPr>
          <w:ins w:id="96" w:author="Unknown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ins w:id="97" w:author="Unknown">
        <w:r w:rsidRPr="00FC70C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Ограничения доступа к оригиналу в связи с ветхостью книги также входит в число.</w:t>
        </w:r>
      </w:ins>
    </w:p>
    <w:p w:rsidR="000F2B9D" w:rsidRPr="00FC70CE" w:rsidRDefault="000F2B9D">
      <w:pPr>
        <w:rPr>
          <w:rFonts w:ascii="Times New Roman" w:hAnsi="Times New Roman" w:cs="Times New Roman"/>
          <w:sz w:val="24"/>
          <w:szCs w:val="24"/>
        </w:rPr>
      </w:pPr>
      <w:bookmarkStart w:id="98" w:name="_GoBack"/>
      <w:bookmarkEnd w:id="98"/>
    </w:p>
    <w:sectPr w:rsidR="000F2B9D" w:rsidRPr="00FC70CE" w:rsidSect="00B3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5627"/>
    <w:multiLevelType w:val="multilevel"/>
    <w:tmpl w:val="CBE8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4095A"/>
    <w:multiLevelType w:val="multilevel"/>
    <w:tmpl w:val="CAD0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A834C0"/>
    <w:multiLevelType w:val="multilevel"/>
    <w:tmpl w:val="F0AE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F2307"/>
    <w:multiLevelType w:val="multilevel"/>
    <w:tmpl w:val="F402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D66BA"/>
    <w:multiLevelType w:val="multilevel"/>
    <w:tmpl w:val="5A0C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1D4650"/>
    <w:multiLevelType w:val="multilevel"/>
    <w:tmpl w:val="7C88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D10521"/>
    <w:multiLevelType w:val="multilevel"/>
    <w:tmpl w:val="E846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5A2361"/>
    <w:multiLevelType w:val="multilevel"/>
    <w:tmpl w:val="10CA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5304E"/>
    <w:rsid w:val="000F2B9D"/>
    <w:rsid w:val="00A16456"/>
    <w:rsid w:val="00A5304E"/>
    <w:rsid w:val="00B360D0"/>
    <w:rsid w:val="00FC7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2</cp:revision>
  <dcterms:created xsi:type="dcterms:W3CDTF">2021-01-18T08:59:00Z</dcterms:created>
  <dcterms:modified xsi:type="dcterms:W3CDTF">2021-01-18T08:59:00Z</dcterms:modified>
</cp:coreProperties>
</file>